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1B" w:rsidRDefault="00271D99" w:rsidP="0063671B">
      <w:pPr>
        <w:pStyle w:val="Encabezado"/>
      </w:pPr>
      <w:r w:rsidRPr="00572EE3">
        <w:rPr>
          <w:noProof/>
          <w:lang w:eastAsia="ca-ES"/>
        </w:rPr>
        <w:drawing>
          <wp:anchor distT="0" distB="0" distL="114300" distR="114300" simplePos="0" relativeHeight="251664384" behindDoc="0" locked="0" layoutInCell="1" allowOverlap="1" wp14:anchorId="471B3CB2" wp14:editId="7AF44D68">
            <wp:simplePos x="0" y="0"/>
            <wp:positionH relativeFrom="column">
              <wp:posOffset>2540</wp:posOffset>
            </wp:positionH>
            <wp:positionV relativeFrom="paragraph">
              <wp:posOffset>137795</wp:posOffset>
            </wp:positionV>
            <wp:extent cx="2594610" cy="617855"/>
            <wp:effectExtent l="0" t="0" r="0" b="0"/>
            <wp:wrapSquare wrapText="bothSides"/>
            <wp:docPr id="12" name="Imagen 12" descr="C:\Users\mcarols\Downloads\MARCA PARC TAU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arols\Downloads\MARCA PARC TAUL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55168" behindDoc="1" locked="0" layoutInCell="1" allowOverlap="1" wp14:anchorId="094A7955" wp14:editId="091D70BF">
            <wp:simplePos x="0" y="0"/>
            <wp:positionH relativeFrom="page">
              <wp:align>left</wp:align>
            </wp:positionH>
            <wp:positionV relativeFrom="paragraph">
              <wp:posOffset>-2264410</wp:posOffset>
            </wp:positionV>
            <wp:extent cx="4968240" cy="4420235"/>
            <wp:effectExtent l="0" t="0" r="3810" b="0"/>
            <wp:wrapNone/>
            <wp:docPr id="2" name="Imagen 2" descr="IMAGOTIPO MARC MARE TRANS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OTIPO MARC MARE TRANS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44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71B" w:rsidRPr="00365683">
        <w:rPr>
          <w:noProof/>
          <w:lang w:eastAsia="ca-ES"/>
        </w:rPr>
        <w:drawing>
          <wp:anchor distT="0" distB="0" distL="114300" distR="114300" simplePos="0" relativeHeight="251670528" behindDoc="1" locked="0" layoutInCell="1" allowOverlap="1" wp14:anchorId="17A7C571" wp14:editId="1A4E40DE">
            <wp:simplePos x="0" y="0"/>
            <wp:positionH relativeFrom="column">
              <wp:posOffset>4768215</wp:posOffset>
            </wp:positionH>
            <wp:positionV relativeFrom="paragraph">
              <wp:posOffset>162560</wp:posOffset>
            </wp:positionV>
            <wp:extent cx="2263775" cy="619125"/>
            <wp:effectExtent l="0" t="0" r="3175" b="9525"/>
            <wp:wrapTight wrapText="bothSides">
              <wp:wrapPolygon edited="0">
                <wp:start x="1454" y="0"/>
                <wp:lineTo x="0" y="6646"/>
                <wp:lineTo x="0" y="16615"/>
                <wp:lineTo x="5817" y="21268"/>
                <wp:lineTo x="16177" y="21268"/>
                <wp:lineTo x="21449" y="15286"/>
                <wp:lineTo x="21449" y="10634"/>
                <wp:lineTo x="19449" y="0"/>
                <wp:lineTo x="1454" y="0"/>
              </wp:wrapPolygon>
            </wp:wrapTight>
            <wp:docPr id="11" name="Imagen 11" descr="V:\usuaris\mcarles\Downloads\MARCA I3PT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usuaris\mcarles\Downloads\MARCA I3PT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71B">
        <w:t xml:space="preserve">             </w:t>
      </w:r>
    </w:p>
    <w:p w:rsidR="0063671B" w:rsidRDefault="0063671B" w:rsidP="0063671B">
      <w:pPr>
        <w:pStyle w:val="Encabezado"/>
      </w:pPr>
    </w:p>
    <w:p w:rsidR="003B1513" w:rsidRDefault="0063671B">
      <w:pPr>
        <w:ind w:left="7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3B1513" w:rsidRDefault="003B1513">
      <w:pPr>
        <w:pStyle w:val="Textoindependiente"/>
        <w:spacing w:before="277"/>
        <w:rPr>
          <w:rFonts w:ascii="Times New Roman"/>
          <w:sz w:val="28"/>
        </w:rPr>
      </w:pPr>
    </w:p>
    <w:p w:rsidR="003B1513" w:rsidRDefault="00271D99">
      <w:pPr>
        <w:pStyle w:val="Ttulo1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448581</wp:posOffset>
                </wp:positionV>
                <wp:extent cx="5797550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CF6DB" id="Graphic 3" o:spid="_x0000_s1026" style="position:absolute;margin-left:83.65pt;margin-top:35.3pt;width:456.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APPLICATION FOR EXEMPTION/REDUCTION OF </w:t>
      </w:r>
      <w:r w:rsidR="0063671B" w:rsidRPr="0063671B">
        <w:rPr>
          <w:highlight w:val="yellow"/>
        </w:rPr>
        <w:t>START-UP</w:t>
      </w:r>
      <w:ins w:id="0" w:author="Santiago Esteva Gras" w:date="2026-05-05T14:12:00Z">
        <w:r w:rsidR="00DE5E57">
          <w:rPr>
            <w:highlight w:val="yellow"/>
          </w:rPr>
          <w:t xml:space="preserve">, ARCHIVE </w:t>
        </w:r>
      </w:ins>
      <w:del w:id="1" w:author="Santiago Esteva Gras" w:date="2026-05-05T14:12:00Z">
        <w:r w:rsidR="00DE5E57" w:rsidDel="00DE5E57">
          <w:rPr>
            <w:highlight w:val="yellow"/>
          </w:rPr>
          <w:delText xml:space="preserve"> </w:delText>
        </w:r>
      </w:del>
      <w:r w:rsidR="0063671B" w:rsidRPr="0063671B">
        <w:rPr>
          <w:highlight w:val="yellow"/>
        </w:rPr>
        <w:t>AND</w:t>
      </w:r>
      <w:r w:rsidR="0063671B">
        <w:t xml:space="preserve"> </w:t>
      </w:r>
      <w:r>
        <w:t>CONTRACT MANAGEMENT FEES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NON-COMMERCIAL CLINICAL RESEARCH PROJECTS</w:t>
      </w:r>
    </w:p>
    <w:p w:rsidR="003B1513" w:rsidRDefault="00271D99">
      <w:pPr>
        <w:pStyle w:val="Ttulo2"/>
      </w:pPr>
      <w:r>
        <w:t>Study</w:t>
      </w:r>
      <w:r>
        <w:rPr>
          <w:spacing w:val="1"/>
        </w:rPr>
        <w:t xml:space="preserve"> </w:t>
      </w:r>
      <w:r>
        <w:rPr>
          <w:spacing w:val="-2"/>
        </w:rPr>
        <w:t>identification</w:t>
      </w:r>
    </w:p>
    <w:p w:rsidR="003B1513" w:rsidRDefault="00271D99">
      <w:pPr>
        <w:spacing w:line="20" w:lineRule="exact"/>
        <w:ind w:left="1106"/>
        <w:rPr>
          <w:sz w:val="2"/>
        </w:rPr>
      </w:pPr>
      <w:r>
        <w:rPr>
          <w:noProof/>
          <w:sz w:val="2"/>
          <w:lang w:val="ca-ES" w:eastAsia="ca-ES"/>
        </w:rPr>
        <mc:AlternateContent>
          <mc:Choice Requires="wpg">
            <w:drawing>
              <wp:inline distT="0" distB="0" distL="0" distR="0">
                <wp:extent cx="579755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9525"/>
                          <a:chOff x="0" y="0"/>
                          <a:chExt cx="579755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97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9525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7296" y="9144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F06CF" id="Group 4" o:spid="_x0000_s1026" style="width:456.5pt;height:.75pt;mso-position-horizontal-relative:char;mso-position-vertical-relative:line" coordsize="579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">
                <v:shape id="Graphic 5" o:spid="_x0000_s1027" style="position:absolute;width:57975;height:95;visibility:visible;mso-wrap-style:square;v-text-anchor:top" coordsize="57975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" path="m5797296,l,,,9144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B1513" w:rsidRDefault="00271D99">
      <w:pPr>
        <w:spacing w:before="268"/>
        <w:ind w:left="1135"/>
        <w:rPr>
          <w:b/>
        </w:rPr>
      </w:pPr>
      <w:r>
        <w:rPr>
          <w:b/>
          <w:spacing w:val="-2"/>
        </w:rPr>
        <w:t>Title:</w:t>
      </w:r>
    </w:p>
    <w:p w:rsidR="003B1513" w:rsidRDefault="003B1513">
      <w:pPr>
        <w:pStyle w:val="Textoindependiente"/>
        <w:rPr>
          <w:b/>
        </w:rPr>
      </w:pPr>
    </w:p>
    <w:p w:rsidR="003B1513" w:rsidRDefault="003B1513">
      <w:pPr>
        <w:pStyle w:val="Textoindependiente"/>
        <w:spacing w:before="18"/>
        <w:rPr>
          <w:b/>
        </w:rPr>
      </w:pPr>
    </w:p>
    <w:p w:rsidR="0063671B" w:rsidRDefault="0063671B">
      <w:pPr>
        <w:spacing w:line="256" w:lineRule="auto"/>
        <w:ind w:left="1135" w:right="8409"/>
        <w:rPr>
          <w:b/>
          <w:spacing w:val="-4"/>
        </w:rPr>
      </w:pPr>
      <w:r>
        <w:rPr>
          <w:b/>
          <w:spacing w:val="-4"/>
        </w:rPr>
        <w:t>Code:</w:t>
      </w:r>
    </w:p>
    <w:p w:rsidR="003B1513" w:rsidRDefault="00271D99">
      <w:pPr>
        <w:spacing w:line="256" w:lineRule="auto"/>
        <w:ind w:left="1135" w:right="8409"/>
        <w:rPr>
          <w:b/>
        </w:rPr>
      </w:pPr>
      <w:r>
        <w:rPr>
          <w:b/>
          <w:spacing w:val="-2"/>
        </w:rPr>
        <w:t>Sponsor:</w:t>
      </w:r>
    </w:p>
    <w:p w:rsidR="003B1513" w:rsidRDefault="00271D99">
      <w:pPr>
        <w:spacing w:line="268" w:lineRule="exact"/>
        <w:ind w:left="1135"/>
        <w:rPr>
          <w:b/>
        </w:rPr>
      </w:pPr>
      <w:r>
        <w:rPr>
          <w:b/>
          <w:spacing w:val="-2"/>
        </w:rPr>
        <w:t>Principal</w:t>
      </w:r>
      <w:r>
        <w:rPr>
          <w:b/>
        </w:rPr>
        <w:t xml:space="preserve"> </w:t>
      </w:r>
      <w:r>
        <w:rPr>
          <w:b/>
          <w:spacing w:val="-2"/>
        </w:rPr>
        <w:t>Investigator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at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CCSPT:</w:t>
      </w:r>
    </w:p>
    <w:p w:rsidR="003B1513" w:rsidRDefault="003B1513">
      <w:pPr>
        <w:pStyle w:val="Textoindependiente"/>
        <w:rPr>
          <w:b/>
        </w:rPr>
      </w:pPr>
    </w:p>
    <w:p w:rsidR="003B1513" w:rsidRDefault="00271D99">
      <w:pPr>
        <w:pStyle w:val="Textoindependiente"/>
        <w:spacing w:before="1"/>
        <w:ind w:left="1135" w:right="130"/>
        <w:jc w:val="both"/>
      </w:pPr>
      <w:r>
        <w:t>Exemption</w:t>
      </w:r>
      <w:r w:rsidR="0063671B">
        <w:t xml:space="preserve"> or reduction</w:t>
      </w:r>
      <w:r>
        <w:t xml:space="preserve"> of </w:t>
      </w:r>
      <w:r w:rsidR="0063671B" w:rsidRPr="0063671B">
        <w:rPr>
          <w:highlight w:val="yellow"/>
        </w:rPr>
        <w:t>start-up</w:t>
      </w:r>
      <w:ins w:id="2" w:author="Santiago Esteva Gras" w:date="2026-05-05T14:12:00Z">
        <w:r w:rsidR="00DE5E57">
          <w:rPr>
            <w:highlight w:val="yellow"/>
          </w:rPr>
          <w:t>, ARCHIVE</w:t>
        </w:r>
      </w:ins>
      <w:r w:rsidR="0063671B" w:rsidRPr="0063671B">
        <w:rPr>
          <w:highlight w:val="yellow"/>
        </w:rPr>
        <w:t xml:space="preserve"> and</w:t>
      </w:r>
      <w:r w:rsidR="0063671B">
        <w:t xml:space="preserve"> </w:t>
      </w:r>
      <w:r>
        <w:t xml:space="preserve">contract management fees </w:t>
      </w:r>
      <w:proofErr w:type="gramStart"/>
      <w:r>
        <w:t>will only be considered</w:t>
      </w:r>
      <w:proofErr w:type="gramEnd"/>
      <w:r>
        <w:t xml:space="preserve"> for nom-commercial clinical research.</w:t>
      </w:r>
      <w:r>
        <w:rPr>
          <w:spacing w:val="40"/>
        </w:rPr>
        <w:t xml:space="preserve">  </w:t>
      </w:r>
      <w:proofErr w:type="gramStart"/>
      <w:r>
        <w:t>For</w:t>
      </w:r>
      <w:r>
        <w:rPr>
          <w:spacing w:val="40"/>
        </w:rPr>
        <w:t xml:space="preserve">  </w:t>
      </w:r>
      <w:r>
        <w:t>this</w:t>
      </w:r>
      <w:proofErr w:type="gramEnd"/>
      <w:r>
        <w:t>,</w:t>
      </w:r>
      <w:r>
        <w:rPr>
          <w:spacing w:val="40"/>
        </w:rPr>
        <w:t xml:space="preserve">  </w:t>
      </w:r>
      <w:r>
        <w:t>the</w:t>
      </w:r>
      <w:r>
        <w:rPr>
          <w:spacing w:val="40"/>
        </w:rPr>
        <w:t xml:space="preserve">  </w:t>
      </w:r>
      <w:r>
        <w:t>sponsor</w:t>
      </w:r>
      <w:r>
        <w:rPr>
          <w:spacing w:val="40"/>
        </w:rPr>
        <w:t xml:space="preserve">  </w:t>
      </w:r>
      <w:r>
        <w:t>must</w:t>
      </w:r>
      <w:r>
        <w:rPr>
          <w:spacing w:val="40"/>
        </w:rPr>
        <w:t xml:space="preserve">  </w:t>
      </w:r>
      <w:r>
        <w:t>provide</w:t>
      </w:r>
      <w:r>
        <w:rPr>
          <w:spacing w:val="40"/>
        </w:rPr>
        <w:t xml:space="preserve">  </w:t>
      </w:r>
      <w:r>
        <w:t>t</w:t>
      </w:r>
      <w:r w:rsidRPr="0063671B">
        <w:t>he</w:t>
      </w:r>
      <w:r w:rsidRPr="0063671B">
        <w:rPr>
          <w:spacing w:val="40"/>
        </w:rPr>
        <w:t xml:space="preserve">  </w:t>
      </w:r>
      <w:r w:rsidRPr="0063671B">
        <w:t>following</w:t>
      </w:r>
      <w:r w:rsidRPr="0063671B">
        <w:rPr>
          <w:spacing w:val="40"/>
        </w:rPr>
        <w:t xml:space="preserve">  </w:t>
      </w:r>
      <w:r w:rsidRPr="0063671B">
        <w:t>signed</w:t>
      </w:r>
      <w:r w:rsidRPr="0063671B">
        <w:rPr>
          <w:spacing w:val="40"/>
        </w:rPr>
        <w:t xml:space="preserve">  </w:t>
      </w:r>
      <w:r w:rsidRPr="0063671B">
        <w:t xml:space="preserve">document </w:t>
      </w:r>
      <w:r w:rsidR="0063671B" w:rsidRPr="0063671B">
        <w:t>“</w:t>
      </w:r>
      <w:r w:rsidRPr="0063671B">
        <w:t>Responsible declaration</w:t>
      </w:r>
      <w:r w:rsidRPr="0063671B">
        <w:rPr>
          <w:spacing w:val="40"/>
        </w:rPr>
        <w:t xml:space="preserve"> </w:t>
      </w:r>
      <w:r w:rsidRPr="0063671B">
        <w:t>on</w:t>
      </w:r>
      <w:r w:rsidRPr="0063671B">
        <w:rPr>
          <w:spacing w:val="40"/>
        </w:rPr>
        <w:t xml:space="preserve"> </w:t>
      </w:r>
      <w:r w:rsidRPr="0063671B">
        <w:t>non-commercial</w:t>
      </w:r>
      <w:r w:rsidRPr="0063671B">
        <w:rPr>
          <w:spacing w:val="40"/>
        </w:rPr>
        <w:t xml:space="preserve"> </w:t>
      </w:r>
      <w:r w:rsidR="0063671B" w:rsidRPr="0063671B">
        <w:t>cli</w:t>
      </w:r>
      <w:r w:rsidRPr="0063671B">
        <w:t>nical</w:t>
      </w:r>
      <w:r w:rsidRPr="0063671B">
        <w:rPr>
          <w:spacing w:val="40"/>
        </w:rPr>
        <w:t xml:space="preserve"> </w:t>
      </w:r>
      <w:r w:rsidR="0063671B" w:rsidRPr="0063671B">
        <w:t>research”.</w:t>
      </w:r>
    </w:p>
    <w:p w:rsidR="003B1513" w:rsidRPr="00DE5E57" w:rsidRDefault="00271D99">
      <w:pPr>
        <w:pStyle w:val="Textoindependiente"/>
        <w:spacing w:before="267"/>
        <w:ind w:left="1135" w:right="47"/>
        <w:rPr>
          <w:lang w:val="ca-ES"/>
          <w:rPrChange w:id="3" w:author="Santiago Esteva Gras" w:date="2026-05-05T14:16:00Z">
            <w:rPr/>
          </w:rPrChange>
        </w:rPr>
      </w:pPr>
      <w:r>
        <w:t>In case that, at least one of the following requirements are accomplish, the sponsor will pay the</w:t>
      </w:r>
      <w:r>
        <w:rPr>
          <w:spacing w:val="80"/>
          <w:w w:val="150"/>
        </w:rPr>
        <w:t xml:space="preserve"> </w:t>
      </w:r>
      <w:r>
        <w:t>r</w:t>
      </w:r>
      <w:r w:rsidR="0063671B">
        <w:t xml:space="preserve">educed </w:t>
      </w:r>
      <w:r w:rsidR="0063671B" w:rsidRPr="0063671B">
        <w:rPr>
          <w:highlight w:val="yellow"/>
        </w:rPr>
        <w:t>start-up</w:t>
      </w:r>
      <w:ins w:id="4" w:author="Santiago Esteva Gras" w:date="2026-05-05T14:13:00Z">
        <w:r w:rsidR="00DE5E57">
          <w:rPr>
            <w:highlight w:val="yellow"/>
          </w:rPr>
          <w:t>, archive</w:t>
        </w:r>
      </w:ins>
      <w:r w:rsidR="0063671B" w:rsidRPr="0063671B">
        <w:rPr>
          <w:highlight w:val="yellow"/>
        </w:rPr>
        <w:t xml:space="preserve"> and</w:t>
      </w:r>
      <w:r w:rsidR="0063671B">
        <w:t xml:space="preserve"> contract management fees (see I3PT’s tariffs).</w:t>
      </w:r>
      <w:ins w:id="5" w:author="Santiago Esteva Gras" w:date="2026-05-05T14:16:00Z">
        <w:r w:rsidR="00DE5E57">
          <w:t xml:space="preserve"> </w:t>
        </w:r>
        <w:r w:rsidR="00DE5E57" w:rsidRPr="00DE5E57">
          <w:t xml:space="preserve">If both requirements </w:t>
        </w:r>
        <w:proofErr w:type="gramStart"/>
        <w:r w:rsidR="00DE5E57" w:rsidRPr="00DE5E57">
          <w:t>are indicated</w:t>
        </w:r>
        <w:proofErr w:type="gramEnd"/>
        <w:r w:rsidR="00DE5E57" w:rsidRPr="00DE5E57">
          <w:t xml:space="preserve"> as NO, the </w:t>
        </w:r>
      </w:ins>
      <w:ins w:id="6" w:author="Santiago Esteva Gras" w:date="2026-05-05T14:18:00Z">
        <w:r w:rsidR="00D76049">
          <w:t>sponsor</w:t>
        </w:r>
      </w:ins>
      <w:ins w:id="7" w:author="Santiago Esteva Gras" w:date="2026-05-05T14:16:00Z">
        <w:r w:rsidR="00DE5E57" w:rsidRPr="00DE5E57">
          <w:t xml:space="preserve"> will receive a full exemption from the fees.</w:t>
        </w:r>
      </w:ins>
    </w:p>
    <w:p w:rsidR="003B1513" w:rsidRDefault="00271D99">
      <w:pPr>
        <w:pStyle w:val="Prrafodelista"/>
        <w:numPr>
          <w:ilvl w:val="0"/>
          <w:numId w:val="1"/>
        </w:numPr>
        <w:tabs>
          <w:tab w:val="left" w:pos="1495"/>
          <w:tab w:val="left" w:pos="5119"/>
        </w:tabs>
        <w:spacing w:before="164"/>
      </w:pP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financed:</w:t>
      </w:r>
      <w:r>
        <w:tab/>
      </w:r>
      <w:r>
        <w:rPr>
          <w:noProof/>
          <w:position w:val="-3"/>
          <w:lang w:val="ca-ES" w:eastAsia="ca-ES"/>
        </w:rPr>
        <w:drawing>
          <wp:inline distT="0" distB="0" distL="0" distR="0">
            <wp:extent cx="150876" cy="1508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71B">
        <w:t xml:space="preserve"> </w:t>
      </w:r>
      <w:r>
        <w:t>Yes</w:t>
      </w:r>
      <w:r>
        <w:rPr>
          <w:spacing w:val="30"/>
        </w:rPr>
        <w:t xml:space="preserve">  </w:t>
      </w:r>
      <w:r>
        <w:rPr>
          <w:noProof/>
          <w:spacing w:val="13"/>
          <w:position w:val="-3"/>
          <w:lang w:val="ca-ES" w:eastAsia="ca-ES"/>
        </w:rPr>
        <w:drawing>
          <wp:inline distT="0" distB="0" distL="0" distR="0">
            <wp:extent cx="150876" cy="15087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No</w:t>
      </w:r>
    </w:p>
    <w:p w:rsidR="003B1513" w:rsidRDefault="00271D99">
      <w:pPr>
        <w:pStyle w:val="Prrafodelista"/>
        <w:numPr>
          <w:ilvl w:val="0"/>
          <w:numId w:val="1"/>
        </w:numPr>
        <w:tabs>
          <w:tab w:val="left" w:pos="1495"/>
          <w:tab w:val="left" w:pos="5119"/>
        </w:tabs>
      </w:pPr>
      <w:r>
        <w:t>The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contracted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CRO:</w:t>
      </w:r>
      <w:r>
        <w:tab/>
      </w:r>
      <w:r>
        <w:rPr>
          <w:noProof/>
          <w:position w:val="-3"/>
          <w:lang w:val="ca-ES" w:eastAsia="ca-ES"/>
        </w:rPr>
        <w:drawing>
          <wp:inline distT="0" distB="0" distL="0" distR="0">
            <wp:extent cx="150876" cy="15087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71B">
        <w:t xml:space="preserve"> </w:t>
      </w:r>
      <w:r>
        <w:t>Yes</w:t>
      </w:r>
      <w:r>
        <w:rPr>
          <w:spacing w:val="30"/>
        </w:rPr>
        <w:t xml:space="preserve">  </w:t>
      </w:r>
      <w:r>
        <w:rPr>
          <w:noProof/>
          <w:spacing w:val="13"/>
          <w:position w:val="-4"/>
          <w:lang w:val="ca-ES" w:eastAsia="ca-ES"/>
        </w:rPr>
        <w:drawing>
          <wp:inline distT="0" distB="0" distL="0" distR="0">
            <wp:extent cx="150876" cy="15087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No</w:t>
      </w:r>
      <w:bookmarkStart w:id="8" w:name="_GoBack"/>
      <w:bookmarkEnd w:id="8"/>
    </w:p>
    <w:p w:rsidR="003B1513" w:rsidRDefault="00271D99">
      <w:pPr>
        <w:spacing w:before="233"/>
        <w:ind w:left="1136"/>
        <w:rPr>
          <w:b/>
        </w:rPr>
      </w:pP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signing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document:</w:t>
      </w:r>
    </w:p>
    <w:p w:rsidR="003B1513" w:rsidRDefault="00271D99">
      <w:pPr>
        <w:pStyle w:val="Prrafodelista"/>
        <w:numPr>
          <w:ilvl w:val="0"/>
          <w:numId w:val="1"/>
        </w:numPr>
        <w:tabs>
          <w:tab w:val="left" w:pos="1495"/>
        </w:tabs>
        <w:spacing w:before="71"/>
      </w:pPr>
      <w:r>
        <w:t>The</w:t>
      </w:r>
      <w:r>
        <w:rPr>
          <w:spacing w:val="-11"/>
        </w:rPr>
        <w:t xml:space="preserve"> </w:t>
      </w:r>
      <w:r>
        <w:t>sponsor</w:t>
      </w:r>
      <w:r>
        <w:rPr>
          <w:spacing w:val="-11"/>
        </w:rPr>
        <w:t xml:space="preserve"> </w:t>
      </w:r>
      <w:r>
        <w:t>certifies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truthful.</w:t>
      </w:r>
    </w:p>
    <w:p w:rsidR="003B1513" w:rsidRDefault="00271D99">
      <w:pPr>
        <w:pStyle w:val="Prrafodelista"/>
        <w:numPr>
          <w:ilvl w:val="0"/>
          <w:numId w:val="1"/>
        </w:numPr>
        <w:tabs>
          <w:tab w:val="left" w:pos="1495"/>
        </w:tabs>
        <w:spacing w:before="1"/>
      </w:pPr>
      <w:r>
        <w:t>The</w:t>
      </w:r>
      <w:r>
        <w:rPr>
          <w:spacing w:val="-12"/>
        </w:rPr>
        <w:t xml:space="preserve"> </w:t>
      </w:r>
      <w:r>
        <w:t>sponsor</w:t>
      </w:r>
      <w:r>
        <w:rPr>
          <w:spacing w:val="-9"/>
        </w:rPr>
        <w:t xml:space="preserve"> </w:t>
      </w:r>
      <w:r>
        <w:t>commits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communicate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 w:rsidR="0063671B">
        <w:rPr>
          <w:spacing w:val="-2"/>
        </w:rPr>
        <w:t>document</w:t>
      </w:r>
      <w:r>
        <w:rPr>
          <w:spacing w:val="-2"/>
        </w:rPr>
        <w:t>.</w:t>
      </w:r>
    </w:p>
    <w:p w:rsidR="003B1513" w:rsidRDefault="00271D99">
      <w:pPr>
        <w:pStyle w:val="Prrafodelista"/>
        <w:numPr>
          <w:ilvl w:val="0"/>
          <w:numId w:val="1"/>
        </w:numPr>
        <w:tabs>
          <w:tab w:val="left" w:pos="1495"/>
        </w:tabs>
      </w:pPr>
      <w:r>
        <w:t>The</w:t>
      </w:r>
      <w:r>
        <w:rPr>
          <w:spacing w:val="-8"/>
        </w:rPr>
        <w:t xml:space="preserve"> </w:t>
      </w:r>
      <w:r>
        <w:t>sponsor</w:t>
      </w:r>
      <w:r>
        <w:rPr>
          <w:spacing w:val="-8"/>
        </w:rPr>
        <w:t xml:space="preserve"> </w:t>
      </w:r>
      <w:r>
        <w:t>commits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contract.</w:t>
      </w:r>
    </w:p>
    <w:p w:rsidR="003B1513" w:rsidRDefault="003B1513">
      <w:pPr>
        <w:pStyle w:val="Textoindependiente"/>
        <w:spacing w:before="196"/>
      </w:pPr>
    </w:p>
    <w:p w:rsidR="003B1513" w:rsidRDefault="00271D99">
      <w:pPr>
        <w:ind w:left="1128"/>
      </w:pPr>
      <w:r>
        <w:rPr>
          <w:b/>
        </w:rPr>
        <w:t>In view of the foregoing, the sponsor REQUESTS that,</w:t>
      </w:r>
      <w:r>
        <w:rPr>
          <w:b/>
          <w:spacing w:val="-1"/>
        </w:rPr>
        <w:t xml:space="preserve"> </w:t>
      </w:r>
      <w:proofErr w:type="gramStart"/>
      <w:r>
        <w:t>on the basis of</w:t>
      </w:r>
      <w:proofErr w:type="gramEnd"/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provide</w:t>
      </w:r>
      <w:r w:rsidR="0063671B">
        <w:t>d</w:t>
      </w:r>
      <w:r>
        <w:t>,</w:t>
      </w:r>
      <w:r>
        <w:rPr>
          <w:spacing w:val="21"/>
        </w:rPr>
        <w:t xml:space="preserve"> </w:t>
      </w:r>
      <w:r>
        <w:t xml:space="preserve">the fee </w:t>
      </w:r>
      <w:r w:rsidR="0063671B">
        <w:t>exemption/reduction to</w:t>
      </w:r>
      <w:r>
        <w:t xml:space="preserve"> be approved.</w:t>
      </w:r>
    </w:p>
    <w:p w:rsidR="003B1513" w:rsidRDefault="00271D99">
      <w:pPr>
        <w:pStyle w:val="Textoindependiente"/>
        <w:spacing w:before="197" w:line="285" w:lineRule="auto"/>
        <w:ind w:left="1128" w:right="2026"/>
      </w:pPr>
      <w:r>
        <w:t>The</w:t>
      </w:r>
      <w:r>
        <w:rPr>
          <w:spacing w:val="-1"/>
        </w:rPr>
        <w:t xml:space="preserve"> </w:t>
      </w:r>
      <w:r>
        <w:t>granting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proofErr w:type="gramStart"/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proofErr w:type="gramEnd"/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e-mail. Please indicate the contact e-mail </w:t>
      </w:r>
      <w:proofErr w:type="spellStart"/>
      <w:r>
        <w:t>adress</w:t>
      </w:r>
      <w:proofErr w:type="spellEnd"/>
      <w:r>
        <w:t>:</w:t>
      </w:r>
    </w:p>
    <w:p w:rsidR="003B1513" w:rsidRDefault="003B1513">
      <w:pPr>
        <w:pStyle w:val="Textoindependiente"/>
      </w:pPr>
    </w:p>
    <w:p w:rsidR="003B1513" w:rsidRDefault="003B1513">
      <w:pPr>
        <w:pStyle w:val="Textoindependiente"/>
      </w:pPr>
    </w:p>
    <w:p w:rsidR="003B1513" w:rsidRDefault="003B1513">
      <w:pPr>
        <w:pStyle w:val="Textoindependiente"/>
        <w:spacing w:before="100"/>
      </w:pPr>
    </w:p>
    <w:p w:rsidR="003B1513" w:rsidRDefault="00271D99">
      <w:pPr>
        <w:spacing w:before="1"/>
        <w:ind w:left="1128"/>
        <w:rPr>
          <w:b/>
        </w:rPr>
      </w:pPr>
      <w:r>
        <w:rPr>
          <w:b/>
          <w:spacing w:val="-2"/>
        </w:rPr>
        <w:t>Sponsor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signature</w:t>
      </w:r>
    </w:p>
    <w:p w:rsidR="003B1513" w:rsidRDefault="00271D99">
      <w:pPr>
        <w:pStyle w:val="Textoindependiente"/>
        <w:spacing w:before="9"/>
        <w:rPr>
          <w:b/>
          <w:sz w:val="3"/>
        </w:rPr>
      </w:pPr>
      <w:r>
        <w:rPr>
          <w:b/>
          <w:noProof/>
          <w:sz w:val="3"/>
          <w:lang w:val="ca-ES" w:eastAsia="ca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1062227</wp:posOffset>
                </wp:positionH>
                <wp:positionV relativeFrom="paragraph">
                  <wp:posOffset>44832</wp:posOffset>
                </wp:positionV>
                <wp:extent cx="579755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9525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7296" y="9143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35FD5" id="Graphic 10" o:spid="_x0000_s1026" style="position:absolute;margin-left:83.65pt;margin-top:3.55pt;width:456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" path="m5797296,l,,,9143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B1513" w:rsidRDefault="003B1513">
      <w:pPr>
        <w:pStyle w:val="Textoindependiente"/>
        <w:rPr>
          <w:b/>
        </w:rPr>
      </w:pPr>
    </w:p>
    <w:p w:rsidR="003B1513" w:rsidRDefault="003B1513">
      <w:pPr>
        <w:pStyle w:val="Textoindependiente"/>
        <w:rPr>
          <w:b/>
        </w:rPr>
      </w:pPr>
    </w:p>
    <w:p w:rsidR="003B1513" w:rsidRDefault="003B1513">
      <w:pPr>
        <w:pStyle w:val="Textoindependiente"/>
        <w:rPr>
          <w:b/>
        </w:rPr>
      </w:pPr>
    </w:p>
    <w:p w:rsidR="003B1513" w:rsidRDefault="003B1513">
      <w:pPr>
        <w:pStyle w:val="Textoindependiente"/>
        <w:rPr>
          <w:b/>
        </w:rPr>
      </w:pPr>
    </w:p>
    <w:p w:rsidR="003B1513" w:rsidRDefault="003B1513">
      <w:pPr>
        <w:pStyle w:val="Textoindependiente"/>
        <w:spacing w:before="26"/>
        <w:rPr>
          <w:b/>
        </w:rPr>
      </w:pPr>
    </w:p>
    <w:p w:rsidR="003B1513" w:rsidRDefault="00271D99" w:rsidP="0063671B">
      <w:pPr>
        <w:pStyle w:val="Textoindependiente"/>
        <w:ind w:left="1135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63671B">
        <w:t>legal representative of</w:t>
      </w:r>
      <w:r>
        <w:rPr>
          <w:spacing w:val="-5"/>
        </w:rPr>
        <w:t xml:space="preserve"> </w:t>
      </w:r>
      <w:r>
        <w:t>th</w:t>
      </w:r>
      <w:r w:rsidR="0063671B">
        <w:t>e</w:t>
      </w:r>
      <w:r>
        <w:rPr>
          <w:spacing w:val="-5"/>
        </w:rPr>
        <w:t xml:space="preserve"> </w:t>
      </w:r>
      <w:r>
        <w:rPr>
          <w:spacing w:val="-2"/>
        </w:rPr>
        <w:t>sponsor:</w:t>
      </w:r>
    </w:p>
    <w:p w:rsidR="003B1513" w:rsidRDefault="003B1513">
      <w:pPr>
        <w:pStyle w:val="Textoindependiente"/>
      </w:pPr>
    </w:p>
    <w:p w:rsidR="003B1513" w:rsidRDefault="00271D99">
      <w:pPr>
        <w:pStyle w:val="Textoindependiente"/>
        <w:ind w:left="1135"/>
      </w:pPr>
      <w:r>
        <w:t>Place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date</w:t>
      </w:r>
      <w:r w:rsidR="0063671B">
        <w:rPr>
          <w:spacing w:val="-4"/>
        </w:rPr>
        <w:t>:</w:t>
      </w:r>
    </w:p>
    <w:sectPr w:rsidR="003B1513">
      <w:footerReference w:type="default" r:id="rId12"/>
      <w:type w:val="continuous"/>
      <w:pgSz w:w="11910" w:h="16840"/>
      <w:pgMar w:top="760" w:right="992" w:bottom="840" w:left="566" w:header="0" w:footer="6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C9" w:rsidRDefault="001515C9">
      <w:r>
        <w:separator/>
      </w:r>
    </w:p>
  </w:endnote>
  <w:endnote w:type="continuationSeparator" w:id="0">
    <w:p w:rsidR="001515C9" w:rsidRDefault="001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13" w:rsidRDefault="00271D99">
    <w:pPr>
      <w:pStyle w:val="Textoindependiente"/>
      <w:spacing w:line="14" w:lineRule="auto"/>
      <w:rPr>
        <w:sz w:val="20"/>
      </w:rPr>
    </w:pPr>
    <w:r>
      <w:rPr>
        <w:noProof/>
        <w:sz w:val="20"/>
        <w:lang w:val="ca-ES" w:eastAsia="ca-ES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6392671</wp:posOffset>
              </wp:positionH>
              <wp:positionV relativeFrom="page">
                <wp:posOffset>10133882</wp:posOffset>
              </wp:positionV>
              <wp:extent cx="10033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513" w:rsidRDefault="00271D99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35pt;margin-top:797.95pt;width:7.9pt;height:13.1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" filled="f" stroked="f">
              <v:path arrowok="t"/>
              <v:textbox inset="0,0,0,0">
                <w:txbxContent>
                  <w:p w:rsidR="003B1513" w:rsidRDefault="00271D99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C9" w:rsidRDefault="001515C9">
      <w:r>
        <w:separator/>
      </w:r>
    </w:p>
  </w:footnote>
  <w:footnote w:type="continuationSeparator" w:id="0">
    <w:p w:rsidR="001515C9" w:rsidRDefault="00151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004FE"/>
    <w:multiLevelType w:val="hybridMultilevel"/>
    <w:tmpl w:val="88EEB548"/>
    <w:lvl w:ilvl="0" w:tplc="102CCEEE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1A651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2" w:tplc="28B27E38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3" w:tplc="C8005564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4" w:tplc="38C06AEC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5" w:tplc="80688D30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EAB012C8">
      <w:numFmt w:val="bullet"/>
      <w:lvlText w:val="•"/>
      <w:lvlJc w:val="left"/>
      <w:pPr>
        <w:ind w:left="6809" w:hanging="360"/>
      </w:pPr>
      <w:rPr>
        <w:rFonts w:hint="default"/>
        <w:lang w:val="en-US" w:eastAsia="en-US" w:bidi="ar-SA"/>
      </w:rPr>
    </w:lvl>
    <w:lvl w:ilvl="7" w:tplc="D02A5C16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55A40B98">
      <w:numFmt w:val="bullet"/>
      <w:lvlText w:val="•"/>
      <w:lvlJc w:val="left"/>
      <w:pPr>
        <w:ind w:left="857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tiago Esteva Gras">
    <w15:presenceInfo w15:providerId="AD" w15:userId="S-1-5-21-2159657567-2920031856-3342169633-18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3"/>
    <w:rsid w:val="0011223E"/>
    <w:rsid w:val="001515C9"/>
    <w:rsid w:val="00271D99"/>
    <w:rsid w:val="003B1513"/>
    <w:rsid w:val="0063671B"/>
    <w:rsid w:val="00861B21"/>
    <w:rsid w:val="00D76049"/>
    <w:rsid w:val="00DE5E57"/>
    <w:rsid w:val="00E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88A5"/>
  <w15:docId w15:val="{347D9EAA-D28B-43E4-839E-70DFA20D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135" w:right="4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39" w:after="22"/>
      <w:ind w:left="1135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671B"/>
    <w:pPr>
      <w:widowControl/>
      <w:tabs>
        <w:tab w:val="center" w:pos="4252"/>
        <w:tab w:val="right" w:pos="8504"/>
      </w:tabs>
      <w:autoSpaceDE/>
      <w:autoSpaceDN/>
      <w:spacing w:before="240"/>
      <w:jc w:val="both"/>
    </w:pPr>
    <w:rPr>
      <w:rFonts w:ascii="AktivGrotesk-Regular" w:eastAsiaTheme="minorHAnsi" w:hAnsi="AktivGrotesk-Regular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71B"/>
    <w:rPr>
      <w:rFonts w:ascii="AktivGrotesk-Regular" w:hAnsi="AktivGrotesk-Regular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E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E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Sales</dc:creator>
  <dc:description/>
  <cp:lastModifiedBy>Santiago Esteva Gras</cp:lastModifiedBy>
  <cp:revision>5</cp:revision>
  <dcterms:created xsi:type="dcterms:W3CDTF">2026-04-22T12:09:00Z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D:20220328100934</vt:lpwstr>
  </property>
</Properties>
</file>