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7D" w:rsidRDefault="00245DE9" w:rsidP="00DD2C7D">
      <w:pPr>
        <w:pStyle w:val="Encabezado"/>
      </w:pPr>
      <w:r w:rsidRPr="00572EE3">
        <w:rPr>
          <w:noProof/>
          <w:lang w:eastAsia="ca-ES"/>
        </w:rPr>
        <w:drawing>
          <wp:anchor distT="0" distB="0" distL="114300" distR="114300" simplePos="0" relativeHeight="487591936" behindDoc="0" locked="0" layoutInCell="1" allowOverlap="1" wp14:anchorId="334F9691" wp14:editId="0F500F39">
            <wp:simplePos x="0" y="0"/>
            <wp:positionH relativeFrom="column">
              <wp:posOffset>2540</wp:posOffset>
            </wp:positionH>
            <wp:positionV relativeFrom="paragraph">
              <wp:posOffset>137795</wp:posOffset>
            </wp:positionV>
            <wp:extent cx="2594610" cy="617855"/>
            <wp:effectExtent l="0" t="0" r="0" b="0"/>
            <wp:wrapSquare wrapText="bothSides"/>
            <wp:docPr id="14" name="Imagen 14" descr="C:\Users\mcarols\Downloads\MARCA PARC TAU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arols\Downloads\MARCA PARC TAUL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C88">
        <w:rPr>
          <w:noProof/>
          <w:lang w:eastAsia="ca-ES"/>
        </w:rPr>
        <w:drawing>
          <wp:anchor distT="0" distB="0" distL="114300" distR="114300" simplePos="0" relativeHeight="487590912" behindDoc="1" locked="0" layoutInCell="1" allowOverlap="1" wp14:anchorId="02D87224" wp14:editId="449F6E19">
            <wp:simplePos x="0" y="0"/>
            <wp:positionH relativeFrom="page">
              <wp:align>left</wp:align>
            </wp:positionH>
            <wp:positionV relativeFrom="paragraph">
              <wp:posOffset>-2035810</wp:posOffset>
            </wp:positionV>
            <wp:extent cx="4968240" cy="4420235"/>
            <wp:effectExtent l="0" t="0" r="3810" b="0"/>
            <wp:wrapNone/>
            <wp:docPr id="2" name="Imagen 2" descr="IMAGOTIPO MARC MARE TRANS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OTIPO MARC MARE TRANS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442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C7D" w:rsidRPr="00365683">
        <w:rPr>
          <w:noProof/>
          <w:lang w:eastAsia="ca-ES"/>
        </w:rPr>
        <w:drawing>
          <wp:anchor distT="0" distB="0" distL="114300" distR="114300" simplePos="0" relativeHeight="487592960" behindDoc="1" locked="0" layoutInCell="1" allowOverlap="1" wp14:anchorId="7E1BEC2A" wp14:editId="104003A4">
            <wp:simplePos x="0" y="0"/>
            <wp:positionH relativeFrom="column">
              <wp:posOffset>4768215</wp:posOffset>
            </wp:positionH>
            <wp:positionV relativeFrom="paragraph">
              <wp:posOffset>162560</wp:posOffset>
            </wp:positionV>
            <wp:extent cx="2263775" cy="619125"/>
            <wp:effectExtent l="0" t="0" r="3175" b="9525"/>
            <wp:wrapTight wrapText="bothSides">
              <wp:wrapPolygon edited="0">
                <wp:start x="1454" y="0"/>
                <wp:lineTo x="0" y="6646"/>
                <wp:lineTo x="0" y="16615"/>
                <wp:lineTo x="5817" y="21268"/>
                <wp:lineTo x="16177" y="21268"/>
                <wp:lineTo x="21449" y="15286"/>
                <wp:lineTo x="21449" y="10634"/>
                <wp:lineTo x="19449" y="0"/>
                <wp:lineTo x="1454" y="0"/>
              </wp:wrapPolygon>
            </wp:wrapTight>
            <wp:docPr id="13" name="Imagen 13" descr="V:\usuaris\mcarles\Downloads\MARCA I3PT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usuaris\mcarles\Downloads\MARCA I3PT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C7D">
        <w:t xml:space="preserve">             </w:t>
      </w:r>
    </w:p>
    <w:p w:rsidR="00DD2C7D" w:rsidRDefault="00DD2C7D" w:rsidP="00DD2C7D">
      <w:pPr>
        <w:pStyle w:val="Encabezado"/>
      </w:pPr>
    </w:p>
    <w:p w:rsidR="00DD2C7D" w:rsidRDefault="00DD2C7D" w:rsidP="00DD2C7D">
      <w:pPr>
        <w:ind w:left="7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9B35EE" w:rsidRDefault="009B35EE">
      <w:pPr>
        <w:ind w:left="70"/>
        <w:rPr>
          <w:rFonts w:ascii="Times New Roman"/>
          <w:sz w:val="20"/>
        </w:rPr>
      </w:pPr>
    </w:p>
    <w:p w:rsidR="009B35EE" w:rsidRDefault="009B35EE">
      <w:pPr>
        <w:pStyle w:val="Textoindependiente"/>
        <w:spacing w:before="277"/>
        <w:rPr>
          <w:rFonts w:ascii="Times New Roman"/>
          <w:sz w:val="28"/>
        </w:rPr>
      </w:pPr>
    </w:p>
    <w:p w:rsidR="009B35EE" w:rsidRDefault="00245DE9">
      <w:pPr>
        <w:pStyle w:val="Ttulo1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448581</wp:posOffset>
                </wp:positionV>
                <wp:extent cx="5797550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76904" id="Graphic 3" o:spid="_x0000_s1026" style="position:absolute;margin-left:83.65pt;margin-top:35.3pt;width:456.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EXENCIÓN/REDUCCIÓN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TASAS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DD2C7D" w:rsidRPr="00DD2C7D">
        <w:rPr>
          <w:spacing w:val="-4"/>
          <w:highlight w:val="yellow"/>
        </w:rPr>
        <w:t>START-UP</w:t>
      </w:r>
      <w:ins w:id="0" w:author="Santiago Esteva Gras" w:date="2026-05-05T09:30:00Z">
        <w:r w:rsidR="00782A66">
          <w:rPr>
            <w:spacing w:val="-4"/>
            <w:highlight w:val="yellow"/>
          </w:rPr>
          <w:t>, ARCHIVO</w:t>
        </w:r>
      </w:ins>
      <w:r w:rsidR="00DD2C7D" w:rsidRPr="00DD2C7D">
        <w:rPr>
          <w:spacing w:val="-4"/>
          <w:highlight w:val="yellow"/>
        </w:rPr>
        <w:t xml:space="preserve"> Y</w:t>
      </w:r>
      <w:r w:rsidR="00DD2C7D">
        <w:rPr>
          <w:spacing w:val="-4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 PARA PROYECTOS DE INVESTIGACIÓN CLÍNICA SIN ÁNIMO COMERCIAL</w:t>
      </w:r>
    </w:p>
    <w:p w:rsidR="009B35EE" w:rsidRDefault="00245DE9">
      <w:pPr>
        <w:pStyle w:val="Ttulo2"/>
      </w:pPr>
      <w:r>
        <w:t>Identificación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estudio</w:t>
      </w:r>
    </w:p>
    <w:p w:rsidR="009B35EE" w:rsidRDefault="00245DE9">
      <w:pPr>
        <w:spacing w:line="20" w:lineRule="exact"/>
        <w:ind w:left="1106"/>
        <w:rPr>
          <w:sz w:val="2"/>
        </w:rPr>
      </w:pPr>
      <w:r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>
                <wp:extent cx="579755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9525"/>
                          <a:chOff x="0" y="0"/>
                          <a:chExt cx="579755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97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9525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B8FF0" id="Group 4" o:spid="_x0000_s1026" style="width:456.5pt;height:.75pt;mso-position-horizontal-relative:char;mso-position-vertical-relative:line" coordsize="579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">
                <v:shape id="Graphic 5" o:spid="_x0000_s1027" style="position:absolute;width:57975;height:95;visibility:visible;mso-wrap-style:square;v-text-anchor:top" coordsize="57975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" path="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B35EE" w:rsidRDefault="00245DE9">
      <w:pPr>
        <w:spacing w:before="268"/>
        <w:ind w:left="1135"/>
        <w:rPr>
          <w:b/>
        </w:rPr>
      </w:pPr>
      <w:r>
        <w:rPr>
          <w:b/>
          <w:spacing w:val="-2"/>
        </w:rPr>
        <w:t>Título:</w:t>
      </w:r>
    </w:p>
    <w:p w:rsidR="009B35EE" w:rsidRDefault="009B35EE">
      <w:pPr>
        <w:pStyle w:val="Textoindependiente"/>
        <w:rPr>
          <w:b/>
        </w:rPr>
      </w:pPr>
    </w:p>
    <w:p w:rsidR="009B35EE" w:rsidRDefault="009B35EE">
      <w:pPr>
        <w:pStyle w:val="Textoindependiente"/>
        <w:spacing w:before="18"/>
        <w:rPr>
          <w:b/>
        </w:rPr>
      </w:pPr>
    </w:p>
    <w:p w:rsidR="009B35EE" w:rsidRDefault="00245DE9">
      <w:pPr>
        <w:ind w:left="1135"/>
        <w:rPr>
          <w:b/>
        </w:rPr>
      </w:pPr>
      <w:r>
        <w:rPr>
          <w:b/>
          <w:spacing w:val="-2"/>
        </w:rPr>
        <w:t>Código:</w:t>
      </w:r>
    </w:p>
    <w:p w:rsidR="009B35EE" w:rsidRDefault="00245DE9">
      <w:pPr>
        <w:spacing w:before="19"/>
        <w:ind w:left="1135"/>
        <w:rPr>
          <w:b/>
        </w:rPr>
      </w:pPr>
      <w:r>
        <w:rPr>
          <w:b/>
          <w:spacing w:val="-2"/>
        </w:rPr>
        <w:t>Promotor:</w:t>
      </w:r>
    </w:p>
    <w:p w:rsidR="009B35EE" w:rsidRDefault="00245DE9">
      <w:pPr>
        <w:spacing w:before="18"/>
        <w:ind w:left="1135"/>
        <w:rPr>
          <w:b/>
        </w:rPr>
      </w:pPr>
      <w:r>
        <w:rPr>
          <w:b/>
        </w:rPr>
        <w:t>Investigador/a</w:t>
      </w:r>
      <w:r>
        <w:rPr>
          <w:b/>
          <w:spacing w:val="-12"/>
        </w:rPr>
        <w:t xml:space="preserve"> </w:t>
      </w:r>
      <w:r>
        <w:rPr>
          <w:b/>
        </w:rPr>
        <w:t>Principal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CCSPT:</w:t>
      </w:r>
    </w:p>
    <w:p w:rsidR="009B35EE" w:rsidRDefault="009B35EE">
      <w:pPr>
        <w:pStyle w:val="Textoindependiente"/>
        <w:rPr>
          <w:b/>
        </w:rPr>
      </w:pPr>
    </w:p>
    <w:p w:rsidR="009B35EE" w:rsidRDefault="00245DE9">
      <w:pPr>
        <w:pStyle w:val="Textoindependiente"/>
        <w:spacing w:before="1"/>
        <w:ind w:left="1135" w:right="128"/>
        <w:jc w:val="both"/>
      </w:pPr>
      <w:r>
        <w:t>Se valorará la exención</w:t>
      </w:r>
      <w:r w:rsidR="00DD2C7D">
        <w:t xml:space="preserve"> o reducción</w:t>
      </w:r>
      <w:r>
        <w:t xml:space="preserve"> de tasas de</w:t>
      </w:r>
      <w:r w:rsidR="00DD2C7D">
        <w:t xml:space="preserve"> </w:t>
      </w:r>
      <w:proofErr w:type="spellStart"/>
      <w:r w:rsidR="00DD2C7D" w:rsidRPr="00DD2C7D">
        <w:rPr>
          <w:highlight w:val="yellow"/>
        </w:rPr>
        <w:t>start</w:t>
      </w:r>
      <w:proofErr w:type="spellEnd"/>
      <w:r w:rsidR="00DD2C7D" w:rsidRPr="00DD2C7D">
        <w:rPr>
          <w:highlight w:val="yellow"/>
        </w:rPr>
        <w:t>-up</w:t>
      </w:r>
      <w:ins w:id="1" w:author="Santiago Esteva Gras" w:date="2026-05-05T09:30:00Z">
        <w:r w:rsidR="00782A66">
          <w:rPr>
            <w:highlight w:val="yellow"/>
          </w:rPr>
          <w:t>, archivo</w:t>
        </w:r>
      </w:ins>
      <w:r w:rsidR="00DD2C7D" w:rsidRPr="00DD2C7D">
        <w:rPr>
          <w:highlight w:val="yellow"/>
        </w:rPr>
        <w:t xml:space="preserve"> y</w:t>
      </w:r>
      <w:r>
        <w:t xml:space="preserve"> gestión de contrato únicamente en investigaciones clínicas sin ánimo comercial. Para ello, el promotor deberá aportar firmado el documento “</w:t>
      </w:r>
      <w:r w:rsidRPr="00DD2C7D">
        <w:rPr>
          <w:b/>
        </w:rPr>
        <w:t>Declaración Responsable de Investigación Clínica Sin Ánimo Comercial</w:t>
      </w:r>
      <w:r>
        <w:t>”</w:t>
      </w:r>
      <w:r w:rsidR="00DD2C7D">
        <w:t>.</w:t>
      </w:r>
    </w:p>
    <w:p w:rsidR="009B35EE" w:rsidRDefault="00245DE9">
      <w:pPr>
        <w:pStyle w:val="Textoindependiente"/>
        <w:spacing w:before="265"/>
        <w:ind w:left="1135" w:right="71"/>
      </w:pPr>
      <w:r>
        <w:t>En</w:t>
      </w:r>
      <w:r>
        <w:rPr>
          <w:spacing w:val="80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cumpla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menos</w:t>
      </w:r>
      <w:r>
        <w:rPr>
          <w:spacing w:val="36"/>
        </w:rPr>
        <w:t xml:space="preserve"> </w:t>
      </w:r>
      <w:r>
        <w:t>uno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siguientes</w:t>
      </w:r>
      <w:r>
        <w:rPr>
          <w:spacing w:val="37"/>
        </w:rPr>
        <w:t xml:space="preserve"> </w:t>
      </w:r>
      <w:r>
        <w:t>requisitos,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promotor</w:t>
      </w:r>
      <w:r>
        <w:rPr>
          <w:spacing w:val="35"/>
        </w:rPr>
        <w:t xml:space="preserve"> </w:t>
      </w:r>
      <w:r>
        <w:t>abonará</w:t>
      </w:r>
      <w:r>
        <w:rPr>
          <w:spacing w:val="35"/>
        </w:rPr>
        <w:t xml:space="preserve"> </w:t>
      </w:r>
      <w:r>
        <w:t>la</w:t>
      </w:r>
      <w:r w:rsidR="00DD2C7D">
        <w:t>s</w:t>
      </w:r>
      <w:r>
        <w:t xml:space="preserve"> tasa</w:t>
      </w:r>
      <w:r w:rsidR="00DD2C7D">
        <w:t>s</w:t>
      </w:r>
      <w:r>
        <w:t xml:space="preserve"> reducida</w:t>
      </w:r>
      <w:r w:rsidR="00DD2C7D">
        <w:t>s</w:t>
      </w:r>
      <w:r>
        <w:rPr>
          <w:spacing w:val="40"/>
        </w:rPr>
        <w:t xml:space="preserve"> </w:t>
      </w:r>
      <w:r w:rsidRPr="00DD2C7D">
        <w:rPr>
          <w:highlight w:val="yellow"/>
        </w:rPr>
        <w:t xml:space="preserve">de </w:t>
      </w:r>
      <w:proofErr w:type="spellStart"/>
      <w:r w:rsidR="00DD2C7D" w:rsidRPr="00DD2C7D">
        <w:rPr>
          <w:highlight w:val="yellow"/>
        </w:rPr>
        <w:t>start</w:t>
      </w:r>
      <w:proofErr w:type="spellEnd"/>
      <w:r w:rsidR="00DD2C7D" w:rsidRPr="00DD2C7D">
        <w:rPr>
          <w:highlight w:val="yellow"/>
        </w:rPr>
        <w:t>-up</w:t>
      </w:r>
      <w:ins w:id="2" w:author="Santiago Esteva Gras" w:date="2026-05-05T09:31:00Z">
        <w:r w:rsidR="00782A66">
          <w:rPr>
            <w:highlight w:val="yellow"/>
          </w:rPr>
          <w:t>, archivo</w:t>
        </w:r>
      </w:ins>
      <w:r w:rsidR="00DD2C7D" w:rsidRPr="00DD2C7D">
        <w:rPr>
          <w:highlight w:val="yellow"/>
        </w:rPr>
        <w:t xml:space="preserve"> y</w:t>
      </w:r>
      <w:r w:rsidR="00DD2C7D">
        <w:t xml:space="preserve"> </w:t>
      </w:r>
      <w:r>
        <w:t>gestión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 w:rsidRPr="00DD2C7D">
        <w:t>contr</w:t>
      </w:r>
      <w:hyperlink r:id="rId10">
        <w:r w:rsidRPr="00DD2C7D">
          <w:t>ato (ver tarifas I</w:t>
        </w:r>
      </w:hyperlink>
      <w:r w:rsidRPr="00DD2C7D">
        <w:t>3PT)</w:t>
      </w:r>
      <w:r w:rsidR="00DD2C7D" w:rsidRPr="00DD2C7D">
        <w:t>.</w:t>
      </w:r>
      <w:ins w:id="3" w:author="Santiago Esteva Gras" w:date="2026-05-05T10:44:00Z">
        <w:r w:rsidR="004F25A2">
          <w:t xml:space="preserve"> </w:t>
        </w:r>
      </w:ins>
      <w:bookmarkStart w:id="4" w:name="_GoBack"/>
      <w:ins w:id="5" w:author="Santiago Esteva Gras" w:date="2026-05-05T10:45:00Z">
        <w:r w:rsidR="004F25A2">
          <w:t xml:space="preserve">En caso de indicar </w:t>
        </w:r>
      </w:ins>
      <w:ins w:id="6" w:author="Santiago Esteva Gras" w:date="2026-05-05T14:10:00Z">
        <w:r w:rsidR="00CC0C88">
          <w:t xml:space="preserve">ambos </w:t>
        </w:r>
      </w:ins>
      <w:ins w:id="7" w:author="Santiago Esteva Gras" w:date="2026-05-05T14:11:00Z">
        <w:r w:rsidR="00CC0C88">
          <w:t>requisitos</w:t>
        </w:r>
      </w:ins>
      <w:ins w:id="8" w:author="Santiago Esteva Gras" w:date="2026-05-05T10:45:00Z">
        <w:r w:rsidR="004F25A2">
          <w:t xml:space="preserve"> con un NO, el promotor tendr</w:t>
        </w:r>
      </w:ins>
      <w:ins w:id="9" w:author="Santiago Esteva Gras" w:date="2026-05-05T10:46:00Z">
        <w:r w:rsidR="004F25A2">
          <w:t>á una exención total de las tasas.</w:t>
        </w:r>
      </w:ins>
      <w:bookmarkEnd w:id="4"/>
    </w:p>
    <w:p w:rsidR="009B35EE" w:rsidRDefault="009B35EE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3969"/>
        <w:gridCol w:w="653"/>
        <w:gridCol w:w="733"/>
      </w:tblGrid>
      <w:tr w:rsidR="009B35EE">
        <w:trPr>
          <w:trHeight w:val="259"/>
        </w:trPr>
        <w:tc>
          <w:tcPr>
            <w:tcW w:w="3969" w:type="dxa"/>
          </w:tcPr>
          <w:p w:rsidR="009B35EE" w:rsidRDefault="00245DE9">
            <w:pPr>
              <w:pStyle w:val="TableParagraph"/>
              <w:tabs>
                <w:tab w:val="left" w:pos="409"/>
              </w:tabs>
              <w:ind w:left="50"/>
              <w:jc w:val="left"/>
            </w:pPr>
            <w:r>
              <w:t>-</w:t>
            </w:r>
            <w:r>
              <w:tab/>
              <w:t>El</w:t>
            </w:r>
            <w:r>
              <w:rPr>
                <w:spacing w:val="-3"/>
              </w:rPr>
              <w:t xml:space="preserve"> </w:t>
            </w:r>
            <w:r>
              <w:t>estudio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financiación:</w:t>
            </w:r>
          </w:p>
        </w:tc>
        <w:tc>
          <w:tcPr>
            <w:tcW w:w="653" w:type="dxa"/>
          </w:tcPr>
          <w:p w:rsidR="009B35EE" w:rsidRDefault="00245DE9">
            <w:pPr>
              <w:pStyle w:val="TableParagraph"/>
              <w:ind w:right="130"/>
            </w:pPr>
            <w:r>
              <w:rPr>
                <w:noProof/>
                <w:lang w:val="ca-ES" w:eastAsia="ca-ES"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>
                      <wp:simplePos x="0" y="0"/>
                      <wp:positionH relativeFrom="column">
                        <wp:posOffset>41494</wp:posOffset>
                      </wp:positionH>
                      <wp:positionV relativeFrom="paragraph">
                        <wp:posOffset>0</wp:posOffset>
                      </wp:positionV>
                      <wp:extent cx="151130" cy="3219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321945"/>
                                <a:chOff x="0" y="0"/>
                                <a:chExt cx="151130" cy="3219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17526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73230" id="Group 6" o:spid="_x0000_s1026" style="position:absolute;margin-left:3.25pt;margin-top:0;width:11.9pt;height:25.35pt;z-index:-15780352;mso-wrap-distance-left:0;mso-wrap-distance-right:0" coordsize="15113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">
                      <v:shape id="Graphic 7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" path="m,l141732,r,141732l,141732,,xe" filled="f" strokeweight=".72pt">
                        <v:path arrowok="t"/>
                      </v:shape>
                      <v:shape id="Graphic 8" o:spid="_x0000_s1028" style="position:absolute;left:4572;top:175260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" path="m,l141732,r,141732l,14173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Sí</w:t>
            </w:r>
          </w:p>
        </w:tc>
        <w:tc>
          <w:tcPr>
            <w:tcW w:w="733" w:type="dxa"/>
          </w:tcPr>
          <w:p w:rsidR="009B35EE" w:rsidRDefault="00245DE9">
            <w:pPr>
              <w:pStyle w:val="TableParagraph"/>
              <w:ind w:right="48"/>
            </w:pPr>
            <w:r>
              <w:rPr>
                <w:noProof/>
                <w:lang w:val="ca-ES" w:eastAsia="ca-ES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>
                      <wp:simplePos x="0" y="0"/>
                      <wp:positionH relativeFrom="column">
                        <wp:posOffset>84034</wp:posOffset>
                      </wp:positionH>
                      <wp:positionV relativeFrom="paragraph">
                        <wp:posOffset>0</wp:posOffset>
                      </wp:positionV>
                      <wp:extent cx="151130" cy="3289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328930"/>
                                <a:chOff x="0" y="0"/>
                                <a:chExt cx="151130" cy="3289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182371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CA63C" id="Group 9" o:spid="_x0000_s1026" style="position:absolute;margin-left:6.6pt;margin-top:0;width:11.9pt;height:25.9pt;z-index:-15779840;mso-wrap-distance-left:0;mso-wrap-distance-right:0" coordsize="15113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">
                      <v:shape id="Graphic 1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" path="m,l141732,r,141732l,141732,,xe" filled="f" strokeweight=".72pt">
                        <v:path arrowok="t"/>
                      </v:shape>
                      <v:shape id="Graphic 11" o:spid="_x0000_s1028" style="position:absolute;left:4572;top:182371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" path="m,l141732,r,141732l,14173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9B35EE">
        <w:trPr>
          <w:trHeight w:val="259"/>
        </w:trPr>
        <w:tc>
          <w:tcPr>
            <w:tcW w:w="3969" w:type="dxa"/>
          </w:tcPr>
          <w:p w:rsidR="009B35EE" w:rsidRDefault="00245DE9">
            <w:pPr>
              <w:pStyle w:val="TableParagraph"/>
              <w:tabs>
                <w:tab w:val="left" w:pos="409"/>
              </w:tabs>
              <w:ind w:left="50"/>
              <w:jc w:val="left"/>
            </w:pPr>
            <w:r>
              <w:t>-</w:t>
            </w:r>
            <w:r>
              <w:tab/>
              <w:t>El</w:t>
            </w:r>
            <w:r>
              <w:rPr>
                <w:spacing w:val="-7"/>
              </w:rPr>
              <w:t xml:space="preserve"> </w:t>
            </w:r>
            <w:r>
              <w:t>promotor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contratada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CRO:</w:t>
            </w:r>
          </w:p>
        </w:tc>
        <w:tc>
          <w:tcPr>
            <w:tcW w:w="653" w:type="dxa"/>
          </w:tcPr>
          <w:p w:rsidR="009B35EE" w:rsidRDefault="00245DE9">
            <w:pPr>
              <w:pStyle w:val="TableParagraph"/>
              <w:ind w:right="130"/>
            </w:pPr>
            <w:r>
              <w:rPr>
                <w:spacing w:val="-5"/>
              </w:rPr>
              <w:t>Sí</w:t>
            </w:r>
          </w:p>
        </w:tc>
        <w:tc>
          <w:tcPr>
            <w:tcW w:w="733" w:type="dxa"/>
          </w:tcPr>
          <w:p w:rsidR="009B35EE" w:rsidRDefault="00245DE9">
            <w:pPr>
              <w:pStyle w:val="TableParagraph"/>
              <w:ind w:right="48"/>
            </w:pPr>
            <w:r>
              <w:rPr>
                <w:spacing w:val="-5"/>
              </w:rPr>
              <w:t>No</w:t>
            </w:r>
          </w:p>
        </w:tc>
      </w:tr>
    </w:tbl>
    <w:p w:rsidR="009B35EE" w:rsidRDefault="00245DE9">
      <w:pPr>
        <w:spacing w:before="237"/>
        <w:ind w:left="1136"/>
        <w:rPr>
          <w:b/>
        </w:rPr>
      </w:pP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este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documento:</w:t>
      </w:r>
    </w:p>
    <w:p w:rsidR="009B35EE" w:rsidRDefault="00245DE9">
      <w:pPr>
        <w:pStyle w:val="Prrafodelista"/>
        <w:numPr>
          <w:ilvl w:val="0"/>
          <w:numId w:val="1"/>
        </w:numPr>
        <w:tabs>
          <w:tab w:val="left" w:pos="1495"/>
        </w:tabs>
        <w:spacing w:before="71"/>
      </w:pPr>
      <w:r>
        <w:t>El</w:t>
      </w:r>
      <w:r>
        <w:rPr>
          <w:spacing w:val="-4"/>
        </w:rPr>
        <w:t xml:space="preserve"> </w:t>
      </w:r>
      <w:r>
        <w:t>promotor</w:t>
      </w:r>
      <w:r>
        <w:rPr>
          <w:spacing w:val="-5"/>
        </w:rPr>
        <w:t xml:space="preserve"> </w:t>
      </w:r>
      <w:r>
        <w:t>certifica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aportada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veraz.</w:t>
      </w:r>
    </w:p>
    <w:p w:rsidR="009B35EE" w:rsidRDefault="00245DE9">
      <w:pPr>
        <w:pStyle w:val="Prrafodelista"/>
        <w:numPr>
          <w:ilvl w:val="0"/>
          <w:numId w:val="1"/>
        </w:numPr>
        <w:tabs>
          <w:tab w:val="left" w:pos="1495"/>
        </w:tabs>
        <w:ind w:right="136"/>
      </w:pPr>
      <w:r>
        <w:t>El</w:t>
      </w:r>
      <w:r>
        <w:rPr>
          <w:spacing w:val="-7"/>
        </w:rPr>
        <w:t xml:space="preserve"> </w:t>
      </w:r>
      <w:r>
        <w:t>promotor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constan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 xml:space="preserve">este </w:t>
      </w:r>
      <w:r>
        <w:rPr>
          <w:spacing w:val="-2"/>
        </w:rPr>
        <w:t>documento.</w:t>
      </w:r>
    </w:p>
    <w:p w:rsidR="009B35EE" w:rsidRDefault="00245DE9">
      <w:pPr>
        <w:pStyle w:val="Prrafodelista"/>
        <w:numPr>
          <w:ilvl w:val="0"/>
          <w:numId w:val="1"/>
        </w:numPr>
        <w:tabs>
          <w:tab w:val="left" w:pos="1495"/>
        </w:tabs>
        <w:spacing w:before="1"/>
      </w:pPr>
      <w:r>
        <w:t>El</w:t>
      </w:r>
      <w:r>
        <w:rPr>
          <w:spacing w:val="-3"/>
        </w:rPr>
        <w:t xml:space="preserve"> </w:t>
      </w:r>
      <w:r>
        <w:t>promotor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contrato.</w:t>
      </w:r>
    </w:p>
    <w:p w:rsidR="009B35EE" w:rsidRDefault="00245DE9">
      <w:pPr>
        <w:spacing w:before="196"/>
        <w:ind w:left="1128"/>
      </w:pPr>
      <w:r>
        <w:rPr>
          <w:b/>
        </w:rPr>
        <w:t>Por</w:t>
      </w:r>
      <w:r>
        <w:rPr>
          <w:b/>
          <w:spacing w:val="25"/>
        </w:rPr>
        <w:t xml:space="preserve"> </w:t>
      </w:r>
      <w:r>
        <w:rPr>
          <w:b/>
        </w:rPr>
        <w:t>todo lo expuesto, el</w:t>
      </w:r>
      <w:r>
        <w:rPr>
          <w:b/>
          <w:spacing w:val="25"/>
        </w:rPr>
        <w:t xml:space="preserve"> </w:t>
      </w:r>
      <w:r>
        <w:rPr>
          <w:b/>
        </w:rPr>
        <w:t>promotor</w:t>
      </w:r>
      <w:r>
        <w:rPr>
          <w:b/>
          <w:spacing w:val="25"/>
        </w:rPr>
        <w:t xml:space="preserve"> </w:t>
      </w:r>
      <w:r>
        <w:rPr>
          <w:b/>
        </w:rPr>
        <w:t>SOLICITA</w:t>
      </w:r>
      <w:r>
        <w:rPr>
          <w:b/>
          <w:spacing w:val="25"/>
        </w:rPr>
        <w:t xml:space="preserve"> </w:t>
      </w:r>
      <w:r>
        <w:t>que le</w:t>
      </w:r>
      <w:r>
        <w:rPr>
          <w:spacing w:val="25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t>concedida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exención/reducción</w:t>
      </w:r>
      <w:r>
        <w:rPr>
          <w:spacing w:val="24"/>
        </w:rPr>
        <w:t xml:space="preserve"> </w:t>
      </w:r>
      <w:r>
        <w:t xml:space="preserve">de tasas, según la </w:t>
      </w:r>
      <w:r w:rsidR="00DD2C7D">
        <w:t>información</w:t>
      </w:r>
      <w:r>
        <w:t xml:space="preserve"> facilitada.</w:t>
      </w:r>
    </w:p>
    <w:p w:rsidR="009B35EE" w:rsidRDefault="00245DE9">
      <w:pPr>
        <w:pStyle w:val="Textoindependiente"/>
        <w:spacing w:before="197" w:line="285" w:lineRule="auto"/>
        <w:ind w:left="1128" w:right="1342"/>
      </w:pPr>
      <w:r>
        <w:t>La</w:t>
      </w:r>
      <w:r>
        <w:rPr>
          <w:spacing w:val="-1"/>
        </w:rPr>
        <w:t xml:space="preserve"> </w:t>
      </w:r>
      <w:r>
        <w:t>concesión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exención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reducción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notificará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electrónico. Indicar correo electrónico de contacto:</w:t>
      </w:r>
    </w:p>
    <w:p w:rsidR="009B35EE" w:rsidRDefault="009B35EE">
      <w:pPr>
        <w:pStyle w:val="Textoindependiente"/>
      </w:pPr>
    </w:p>
    <w:p w:rsidR="009B35EE" w:rsidRDefault="009B35EE">
      <w:pPr>
        <w:pStyle w:val="Textoindependiente"/>
      </w:pPr>
    </w:p>
    <w:p w:rsidR="009B35EE" w:rsidRDefault="009B35EE">
      <w:pPr>
        <w:pStyle w:val="Textoindependiente"/>
        <w:spacing w:before="100"/>
      </w:pPr>
    </w:p>
    <w:p w:rsidR="009B35EE" w:rsidRDefault="00245DE9">
      <w:pPr>
        <w:ind w:left="1128"/>
        <w:rPr>
          <w:b/>
        </w:rPr>
      </w:pPr>
      <w:r>
        <w:rPr>
          <w:b/>
        </w:rPr>
        <w:t>Firma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promotor</w:t>
      </w:r>
    </w:p>
    <w:p w:rsidR="009B35EE" w:rsidRDefault="00245DE9">
      <w:pPr>
        <w:pStyle w:val="Textoindependiente"/>
        <w:spacing w:before="10"/>
        <w:rPr>
          <w:b/>
          <w:sz w:val="3"/>
        </w:rPr>
      </w:pPr>
      <w:r>
        <w:rPr>
          <w:b/>
          <w:noProof/>
          <w:sz w:val="3"/>
          <w:lang w:val="ca-ES" w:eastAsia="ca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45426</wp:posOffset>
                </wp:positionV>
                <wp:extent cx="579755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7296" y="9143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E3BEE" id="Graphic 12" o:spid="_x0000_s1026" style="position:absolute;margin-left:83.65pt;margin-top:3.6pt;width:456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" path="m5797296,l,,,9143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B35EE" w:rsidRDefault="009B35EE">
      <w:pPr>
        <w:pStyle w:val="Textoindependiente"/>
        <w:rPr>
          <w:b/>
        </w:rPr>
      </w:pPr>
    </w:p>
    <w:p w:rsidR="009B35EE" w:rsidRDefault="009B35EE">
      <w:pPr>
        <w:pStyle w:val="Textoindependiente"/>
        <w:rPr>
          <w:b/>
        </w:rPr>
      </w:pPr>
    </w:p>
    <w:p w:rsidR="009B35EE" w:rsidRDefault="009B35EE">
      <w:pPr>
        <w:pStyle w:val="Textoindependiente"/>
        <w:rPr>
          <w:b/>
        </w:rPr>
      </w:pPr>
    </w:p>
    <w:p w:rsidR="009B35EE" w:rsidRDefault="009B35EE">
      <w:pPr>
        <w:pStyle w:val="Textoindependiente"/>
        <w:rPr>
          <w:b/>
        </w:rPr>
      </w:pPr>
    </w:p>
    <w:p w:rsidR="009B35EE" w:rsidRDefault="009B35EE">
      <w:pPr>
        <w:pStyle w:val="Textoindependiente"/>
        <w:spacing w:before="26"/>
        <w:rPr>
          <w:b/>
        </w:rPr>
      </w:pPr>
    </w:p>
    <w:p w:rsidR="009B35EE" w:rsidRDefault="00245DE9" w:rsidP="00DD2C7D">
      <w:pPr>
        <w:pStyle w:val="Textoindependiente"/>
        <w:ind w:left="1135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firmante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representación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promotor:</w:t>
      </w:r>
    </w:p>
    <w:p w:rsidR="009B35EE" w:rsidRDefault="009B35EE">
      <w:pPr>
        <w:pStyle w:val="Textoindependiente"/>
      </w:pPr>
    </w:p>
    <w:p w:rsidR="009B35EE" w:rsidRDefault="00245DE9">
      <w:pPr>
        <w:pStyle w:val="Textoindependiente"/>
        <w:ind w:left="1135"/>
      </w:pPr>
      <w:r>
        <w:lastRenderedPageBreak/>
        <w:t>Lugar</w:t>
      </w:r>
      <w:r>
        <w:rPr>
          <w:spacing w:val="-4"/>
        </w:rPr>
        <w:t xml:space="preserve"> </w:t>
      </w:r>
      <w:r>
        <w:t xml:space="preserve">y </w:t>
      </w:r>
      <w:r>
        <w:rPr>
          <w:spacing w:val="-4"/>
        </w:rPr>
        <w:t>fecha</w:t>
      </w:r>
      <w:r w:rsidR="00DD2C7D">
        <w:rPr>
          <w:spacing w:val="-4"/>
        </w:rPr>
        <w:t>:</w:t>
      </w:r>
    </w:p>
    <w:sectPr w:rsidR="009B35EE">
      <w:footerReference w:type="default" r:id="rId11"/>
      <w:type w:val="continuous"/>
      <w:pgSz w:w="11910" w:h="16840"/>
      <w:pgMar w:top="760" w:right="992" w:bottom="840" w:left="566" w:header="0" w:footer="6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0D" w:rsidRDefault="0047390D">
      <w:r>
        <w:separator/>
      </w:r>
    </w:p>
  </w:endnote>
  <w:endnote w:type="continuationSeparator" w:id="0">
    <w:p w:rsidR="0047390D" w:rsidRDefault="0047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EE" w:rsidRDefault="00245DE9">
    <w:pPr>
      <w:pStyle w:val="Textoindependiente"/>
      <w:spacing w:line="14" w:lineRule="auto"/>
      <w:rPr>
        <w:sz w:val="20"/>
      </w:rPr>
    </w:pPr>
    <w:r>
      <w:rPr>
        <w:noProof/>
        <w:sz w:val="20"/>
        <w:lang w:val="ca-ES" w:eastAsia="ca-ES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6392671</wp:posOffset>
              </wp:positionH>
              <wp:positionV relativeFrom="page">
                <wp:posOffset>10133882</wp:posOffset>
              </wp:positionV>
              <wp:extent cx="10033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5EE" w:rsidRDefault="00245DE9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35pt;margin-top:797.95pt;width:7.9pt;height:13.1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" filled="f" stroked="f">
              <v:path arrowok="t"/>
              <v:textbox inset="0,0,0,0">
                <w:txbxContent>
                  <w:p w:rsidR="009B35EE" w:rsidRDefault="00245DE9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w w:val="10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0D" w:rsidRDefault="0047390D">
      <w:r>
        <w:separator/>
      </w:r>
    </w:p>
  </w:footnote>
  <w:footnote w:type="continuationSeparator" w:id="0">
    <w:p w:rsidR="0047390D" w:rsidRDefault="00473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5DB"/>
    <w:multiLevelType w:val="hybridMultilevel"/>
    <w:tmpl w:val="4A5C2DAC"/>
    <w:lvl w:ilvl="0" w:tplc="944801B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FCDFE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2" w:tplc="FA94C4DA">
      <w:numFmt w:val="bullet"/>
      <w:lvlText w:val="•"/>
      <w:lvlJc w:val="left"/>
      <w:pPr>
        <w:ind w:left="3269" w:hanging="360"/>
      </w:pPr>
      <w:rPr>
        <w:rFonts w:hint="default"/>
        <w:lang w:val="es-ES" w:eastAsia="en-US" w:bidi="ar-SA"/>
      </w:rPr>
    </w:lvl>
    <w:lvl w:ilvl="3" w:tplc="82C4412C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4" w:tplc="8A2662B0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5" w:tplc="6E0A15C8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6" w:tplc="E146F1AA">
      <w:numFmt w:val="bullet"/>
      <w:lvlText w:val="•"/>
      <w:lvlJc w:val="left"/>
      <w:pPr>
        <w:ind w:left="6809" w:hanging="360"/>
      </w:pPr>
      <w:rPr>
        <w:rFonts w:hint="default"/>
        <w:lang w:val="es-ES" w:eastAsia="en-US" w:bidi="ar-SA"/>
      </w:rPr>
    </w:lvl>
    <w:lvl w:ilvl="7" w:tplc="9EC6AC6A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  <w:lvl w:ilvl="8" w:tplc="04488A44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tiago Esteva Gras">
    <w15:presenceInfo w15:providerId="AD" w15:userId="S-1-5-21-2159657567-2920031856-3342169633-18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E"/>
    <w:rsid w:val="00245DE9"/>
    <w:rsid w:val="0047390D"/>
    <w:rsid w:val="004A715D"/>
    <w:rsid w:val="004F25A2"/>
    <w:rsid w:val="00782A66"/>
    <w:rsid w:val="009B35EE"/>
    <w:rsid w:val="00CC0C88"/>
    <w:rsid w:val="00DD2C7D"/>
    <w:rsid w:val="00E7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55DA"/>
  <w15:docId w15:val="{A36240FC-5FD5-42E5-B868-9DE8AA0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3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39" w:after="22"/>
      <w:ind w:left="1135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95" w:hanging="360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DD2C7D"/>
    <w:pPr>
      <w:widowControl/>
      <w:tabs>
        <w:tab w:val="center" w:pos="4252"/>
        <w:tab w:val="right" w:pos="8504"/>
      </w:tabs>
      <w:autoSpaceDE/>
      <w:autoSpaceDN/>
      <w:spacing w:before="240"/>
      <w:jc w:val="both"/>
    </w:pPr>
    <w:rPr>
      <w:rFonts w:ascii="AktivGrotesk-Regular" w:eastAsiaTheme="minorHAnsi" w:hAnsi="AktivGrotesk-Regular" w:cstheme="minorBid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2C7D"/>
    <w:rPr>
      <w:rFonts w:ascii="AktivGrotesk-Regular" w:hAnsi="AktivGrotesk-Regular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auli.cat/institut/presentacio/tarif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Sales</dc:creator>
  <dc:description/>
  <cp:lastModifiedBy>Santiago Esteva Gras</cp:lastModifiedBy>
  <cp:revision>5</cp:revision>
  <dcterms:created xsi:type="dcterms:W3CDTF">2026-04-22T12:08:00Z</dcterms:created>
  <dcterms:modified xsi:type="dcterms:W3CDTF">2026-05-05T12:17:00Z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2022-03-28T00:00:00Z</vt:filetime>
  </property>
  <property fmtid="{D5CDD505-2E9C-101B-9397-08002B2CF9AE}" pid="4" name="Creator">
    <vt:lpwstr>Acrobat PDFMaker 17 para Word</vt:lpwstr>
  </property>
  <property fmtid="{D5CDD505-2E9C-101B-9397-08002B2CF9AE}" pid="5" name="LastSaved">
    <vt:filetime>2026-04-22T00:00:00Z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>D:20220328100934</vt:lpwstr>
  </property>
</Properties>
</file>